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9" w:rsidRDefault="00F74E3D">
      <w:pPr>
        <w:spacing w:afterLines="50" w:after="156" w:line="520" w:lineRule="exact"/>
        <w:jc w:val="left"/>
        <w:outlineLvl w:val="2"/>
        <w:rPr>
          <w:rFonts w:ascii="黑体" w:eastAsia="黑体" w:hAnsi="黑体" w:cs="PingFang SC"/>
          <w:kern w:val="0"/>
          <w:sz w:val="28"/>
          <w:szCs w:val="28"/>
        </w:rPr>
      </w:pPr>
      <w:r>
        <w:rPr>
          <w:rFonts w:ascii="黑体" w:eastAsia="黑体" w:hAnsi="黑体" w:cs="PingFang SC"/>
          <w:kern w:val="0"/>
          <w:sz w:val="28"/>
          <w:szCs w:val="28"/>
        </w:rPr>
        <w:t>附件</w:t>
      </w:r>
      <w:del w:id="0" w:author="孙雅晴" w:date="2024-10-21T14:24:00Z">
        <w:r w:rsidDel="006E7E7D">
          <w:rPr>
            <w:rFonts w:ascii="黑体" w:eastAsia="黑体" w:hAnsi="黑体" w:cs="PingFang SC" w:hint="eastAsia"/>
            <w:kern w:val="0"/>
            <w:sz w:val="28"/>
            <w:szCs w:val="28"/>
          </w:rPr>
          <w:delText>5</w:delText>
        </w:r>
      </w:del>
      <w:ins w:id="1" w:author="孙雅晴" w:date="2024-10-21T14:24:00Z">
        <w:r w:rsidR="006E7E7D">
          <w:rPr>
            <w:rFonts w:ascii="黑体" w:eastAsia="黑体" w:hAnsi="黑体" w:cs="PingFang SC"/>
            <w:kern w:val="0"/>
            <w:sz w:val="28"/>
            <w:szCs w:val="28"/>
          </w:rPr>
          <w:t>4</w:t>
        </w:r>
      </w:ins>
      <w:bookmarkStart w:id="2" w:name="_GoBack"/>
      <w:bookmarkEnd w:id="2"/>
    </w:p>
    <w:p w:rsidR="003D0639" w:rsidRDefault="00F74E3D">
      <w:pPr>
        <w:spacing w:afterLines="50" w:after="156" w:line="520" w:lineRule="exact"/>
        <w:jc w:val="center"/>
        <w:outlineLvl w:val="2"/>
        <w:rPr>
          <w:rFonts w:ascii="方正小标宋简体" w:eastAsia="方正小标宋简体" w:hAnsi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中国石油大学（华东）举办国际会议保密审查表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54"/>
        <w:gridCol w:w="571"/>
        <w:gridCol w:w="1054"/>
        <w:gridCol w:w="1446"/>
        <w:gridCol w:w="1892"/>
        <w:gridCol w:w="1232"/>
      </w:tblGrid>
      <w:tr w:rsidR="003D0639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tabs>
                <w:tab w:val="left" w:pos="1194"/>
              </w:tabs>
              <w:spacing w:line="440" w:lineRule="exact"/>
              <w:ind w:rightChars="-28" w:right="-5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会议名称</w:t>
            </w:r>
          </w:p>
        </w:tc>
        <w:tc>
          <w:tcPr>
            <w:tcW w:w="4225" w:type="dxa"/>
            <w:gridSpan w:val="4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D0639" w:rsidRDefault="00F74E3D">
            <w:pPr>
              <w:spacing w:line="440" w:lineRule="exact"/>
              <w:ind w:rightChars="-26" w:right="-5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会议密级</w:t>
            </w:r>
          </w:p>
        </w:tc>
        <w:tc>
          <w:tcPr>
            <w:tcW w:w="123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tabs>
                <w:tab w:val="left" w:pos="1194"/>
              </w:tabs>
              <w:spacing w:line="440" w:lineRule="exact"/>
              <w:ind w:rightChars="-28" w:right="-5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承办单位</w:t>
            </w:r>
          </w:p>
        </w:tc>
        <w:tc>
          <w:tcPr>
            <w:tcW w:w="1154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3D0639" w:rsidRDefault="00F74E3D">
            <w:pPr>
              <w:tabs>
                <w:tab w:val="left" w:pos="555"/>
                <w:tab w:val="left" w:pos="1637"/>
              </w:tabs>
              <w:spacing w:line="440" w:lineRule="exact"/>
              <w:ind w:rightChars="-26" w:right="-5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会议负责人</w:t>
            </w:r>
          </w:p>
        </w:tc>
        <w:tc>
          <w:tcPr>
            <w:tcW w:w="1446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D0639" w:rsidRDefault="00F74E3D">
            <w:pPr>
              <w:spacing w:line="440" w:lineRule="exact"/>
              <w:ind w:left="1800" w:rightChars="-26" w:right="-55" w:hanging="18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保密负责人</w:t>
            </w:r>
          </w:p>
        </w:tc>
        <w:tc>
          <w:tcPr>
            <w:tcW w:w="123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hRule="exact" w:val="567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tabs>
                <w:tab w:val="left" w:pos="1194"/>
              </w:tabs>
              <w:spacing w:line="440" w:lineRule="exact"/>
              <w:ind w:rightChars="-28" w:right="-5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会议日期</w:t>
            </w:r>
          </w:p>
        </w:tc>
        <w:tc>
          <w:tcPr>
            <w:tcW w:w="1154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3D0639" w:rsidRDefault="00F74E3D">
            <w:pPr>
              <w:tabs>
                <w:tab w:val="left" w:pos="1246"/>
              </w:tabs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会议地点</w:t>
            </w:r>
          </w:p>
        </w:tc>
        <w:tc>
          <w:tcPr>
            <w:tcW w:w="1446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D0639" w:rsidRDefault="00F74E3D">
            <w:pPr>
              <w:tabs>
                <w:tab w:val="left" w:pos="1937"/>
              </w:tabs>
              <w:spacing w:line="440" w:lineRule="exact"/>
              <w:ind w:rightChars="-26" w:right="-5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是否需录音摄像</w:t>
            </w:r>
          </w:p>
        </w:tc>
        <w:tc>
          <w:tcPr>
            <w:tcW w:w="123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val="300"/>
          <w:jc w:val="center"/>
        </w:trPr>
        <w:tc>
          <w:tcPr>
            <w:tcW w:w="1950" w:type="dxa"/>
            <w:vMerge w:val="restart"/>
            <w:vAlign w:val="center"/>
          </w:tcPr>
          <w:p w:rsidR="003D0639" w:rsidRDefault="00F74E3D">
            <w:pPr>
              <w:ind w:right="12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参会人员</w:t>
            </w:r>
          </w:p>
          <w:p w:rsidR="003D0639" w:rsidRDefault="00F74E3D">
            <w:pPr>
              <w:ind w:right="12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（可附页）</w:t>
            </w:r>
          </w:p>
        </w:tc>
        <w:tc>
          <w:tcPr>
            <w:tcW w:w="4225" w:type="dxa"/>
            <w:gridSpan w:val="4"/>
            <w:vAlign w:val="center"/>
          </w:tcPr>
          <w:p w:rsidR="003D0639" w:rsidRDefault="00F74E3D">
            <w:pPr>
              <w:tabs>
                <w:tab w:val="left" w:pos="3320"/>
                <w:tab w:val="left" w:pos="3585"/>
              </w:tabs>
              <w:spacing w:line="440" w:lineRule="exact"/>
              <w:ind w:rightChars="-5" w:right="-1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892" w:type="dxa"/>
            <w:vAlign w:val="center"/>
          </w:tcPr>
          <w:p w:rsidR="003D0639" w:rsidRDefault="00F74E3D">
            <w:pPr>
              <w:spacing w:line="440" w:lineRule="exact"/>
              <w:ind w:right="-13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:rsidR="003D0639" w:rsidRDefault="00F74E3D">
            <w:pPr>
              <w:tabs>
                <w:tab w:val="left" w:pos="1309"/>
              </w:tabs>
              <w:spacing w:line="440" w:lineRule="exact"/>
              <w:ind w:rightChars="-35" w:right="-7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</w:tr>
      <w:tr w:rsidR="003D0639">
        <w:trPr>
          <w:trHeight w:val="330"/>
          <w:jc w:val="center"/>
        </w:trPr>
        <w:tc>
          <w:tcPr>
            <w:tcW w:w="1950" w:type="dxa"/>
            <w:vMerge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val="409"/>
          <w:jc w:val="center"/>
        </w:trPr>
        <w:tc>
          <w:tcPr>
            <w:tcW w:w="1950" w:type="dxa"/>
            <w:vMerge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val="150"/>
          <w:jc w:val="center"/>
        </w:trPr>
        <w:tc>
          <w:tcPr>
            <w:tcW w:w="1950" w:type="dxa"/>
            <w:vMerge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val="390"/>
          <w:jc w:val="center"/>
        </w:trPr>
        <w:tc>
          <w:tcPr>
            <w:tcW w:w="1950" w:type="dxa"/>
            <w:vMerge w:val="restart"/>
            <w:vAlign w:val="center"/>
          </w:tcPr>
          <w:p w:rsidR="003D0639" w:rsidRDefault="00F74E3D">
            <w:pPr>
              <w:ind w:right="12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会场</w:t>
            </w:r>
          </w:p>
          <w:p w:rsidR="003D0639" w:rsidRDefault="00F74E3D">
            <w:pPr>
              <w:ind w:right="12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服务人员</w:t>
            </w:r>
          </w:p>
        </w:tc>
        <w:tc>
          <w:tcPr>
            <w:tcW w:w="1725" w:type="dxa"/>
            <w:gridSpan w:val="2"/>
            <w:vAlign w:val="center"/>
          </w:tcPr>
          <w:p w:rsidR="003D0639" w:rsidRDefault="00F74E3D">
            <w:pPr>
              <w:spacing w:line="440" w:lineRule="exact"/>
              <w:ind w:right="-8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</w:p>
        </w:tc>
        <w:tc>
          <w:tcPr>
            <w:tcW w:w="2500" w:type="dxa"/>
            <w:gridSpan w:val="2"/>
            <w:vAlign w:val="center"/>
          </w:tcPr>
          <w:p w:rsidR="003D0639" w:rsidRDefault="00F74E3D">
            <w:pPr>
              <w:spacing w:line="440" w:lineRule="exact"/>
              <w:ind w:right="-8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3124" w:type="dxa"/>
            <w:gridSpan w:val="2"/>
            <w:vAlign w:val="center"/>
          </w:tcPr>
          <w:p w:rsidR="003D0639" w:rsidRDefault="00F74E3D">
            <w:pPr>
              <w:tabs>
                <w:tab w:val="left" w:pos="2354"/>
              </w:tabs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服务职责</w:t>
            </w:r>
          </w:p>
        </w:tc>
      </w:tr>
      <w:tr w:rsidR="003D0639">
        <w:trPr>
          <w:trHeight w:val="405"/>
          <w:jc w:val="center"/>
        </w:trPr>
        <w:tc>
          <w:tcPr>
            <w:tcW w:w="1950" w:type="dxa"/>
            <w:vMerge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val="330"/>
          <w:jc w:val="center"/>
        </w:trPr>
        <w:tc>
          <w:tcPr>
            <w:tcW w:w="1950" w:type="dxa"/>
            <w:vMerge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3D0639" w:rsidRDefault="003D0639">
            <w:pPr>
              <w:spacing w:line="440" w:lineRule="exact"/>
              <w:ind w:right="641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val="1497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发放范围</w:t>
            </w:r>
          </w:p>
        </w:tc>
        <w:tc>
          <w:tcPr>
            <w:tcW w:w="7349" w:type="dxa"/>
            <w:gridSpan w:val="6"/>
            <w:vAlign w:val="center"/>
          </w:tcPr>
          <w:p w:rsidR="003D0639" w:rsidRDefault="003D0639">
            <w:pPr>
              <w:ind w:right="34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3D0639">
        <w:trPr>
          <w:trHeight w:hRule="exact" w:val="1361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tabs>
                <w:tab w:val="left" w:pos="1359"/>
              </w:tabs>
              <w:ind w:rightChars="-44" w:right="-9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保密措施</w:t>
            </w:r>
          </w:p>
        </w:tc>
        <w:tc>
          <w:tcPr>
            <w:tcW w:w="7349" w:type="dxa"/>
            <w:gridSpan w:val="6"/>
            <w:vAlign w:val="center"/>
          </w:tcPr>
          <w:p w:rsidR="003D0639" w:rsidRDefault="003D0639">
            <w:pPr>
              <w:ind w:right="641"/>
              <w:rPr>
                <w:rFonts w:ascii="仿宋" w:eastAsia="仿宋" w:hAnsi="仿宋" w:cs="仿宋"/>
                <w:sz w:val="24"/>
              </w:rPr>
            </w:pPr>
          </w:p>
        </w:tc>
      </w:tr>
      <w:tr w:rsidR="003D0639">
        <w:trPr>
          <w:trHeight w:hRule="exact" w:val="1361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ind w:right="12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承办单位</w:t>
            </w:r>
          </w:p>
          <w:p w:rsidR="003D0639" w:rsidRDefault="00F74E3D">
            <w:pPr>
              <w:ind w:right="12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责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3D0639" w:rsidRDefault="00F74E3D">
            <w:pPr>
              <w:ind w:right="12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7349" w:type="dxa"/>
            <w:gridSpan w:val="6"/>
            <w:vAlign w:val="center"/>
          </w:tcPr>
          <w:p w:rsidR="003D0639" w:rsidRDefault="003D0639">
            <w:pPr>
              <w:ind w:right="641"/>
              <w:rPr>
                <w:rFonts w:ascii="仿宋" w:eastAsia="仿宋" w:hAnsi="仿宋" w:cs="仿宋"/>
                <w:sz w:val="24"/>
              </w:rPr>
            </w:pPr>
          </w:p>
          <w:p w:rsidR="003D0639" w:rsidRDefault="003D0639">
            <w:pPr>
              <w:ind w:right="641"/>
              <w:rPr>
                <w:rFonts w:ascii="仿宋" w:eastAsia="仿宋" w:hAnsi="仿宋" w:cs="仿宋"/>
                <w:sz w:val="24"/>
              </w:rPr>
            </w:pPr>
          </w:p>
          <w:p w:rsidR="003D0639" w:rsidRDefault="00F74E3D">
            <w:pPr>
              <w:ind w:right="1061" w:firstLineChars="600" w:firstLine="1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签字（盖章）：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3D0639">
        <w:trPr>
          <w:trHeight w:hRule="exact" w:val="1250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ind w:rightChars="-44" w:right="-92"/>
              <w:jc w:val="center"/>
              <w:rPr>
                <w:rFonts w:ascii="仿宋" w:eastAsia="仿宋" w:hAnsi="仿宋" w:cs="仿宋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4"/>
              </w:rPr>
              <w:t>国际合作与交流处、港澳台事务办公室、国际教育学院</w:t>
            </w:r>
          </w:p>
          <w:p w:rsidR="003D0639" w:rsidRDefault="00F74E3D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7349" w:type="dxa"/>
            <w:gridSpan w:val="6"/>
            <w:vAlign w:val="center"/>
          </w:tcPr>
          <w:p w:rsidR="003D0639" w:rsidRDefault="003D0639">
            <w:pPr>
              <w:ind w:right="641"/>
              <w:rPr>
                <w:rFonts w:ascii="仿宋" w:eastAsia="仿宋" w:hAnsi="仿宋" w:cs="仿宋"/>
                <w:sz w:val="24"/>
              </w:rPr>
            </w:pPr>
          </w:p>
          <w:p w:rsidR="003D0639" w:rsidRDefault="003D0639">
            <w:pPr>
              <w:ind w:right="641"/>
              <w:rPr>
                <w:rFonts w:ascii="仿宋" w:eastAsia="仿宋" w:hAnsi="仿宋" w:cs="仿宋"/>
                <w:sz w:val="24"/>
              </w:rPr>
            </w:pPr>
          </w:p>
          <w:p w:rsidR="003D0639" w:rsidRDefault="00F74E3D">
            <w:pPr>
              <w:ind w:right="1061" w:firstLineChars="600" w:firstLine="1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签字（盖章）：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</w:tc>
      </w:tr>
      <w:tr w:rsidR="003D0639">
        <w:trPr>
          <w:trHeight w:hRule="exact" w:val="1181"/>
          <w:jc w:val="center"/>
        </w:trPr>
        <w:tc>
          <w:tcPr>
            <w:tcW w:w="1950" w:type="dxa"/>
            <w:vAlign w:val="center"/>
          </w:tcPr>
          <w:p w:rsidR="003D0639" w:rsidRDefault="00F74E3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保密委员会</w:t>
            </w:r>
          </w:p>
          <w:p w:rsidR="003D0639" w:rsidRDefault="00F74E3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  <w:p w:rsidR="003D0639" w:rsidRDefault="00F74E3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7349" w:type="dxa"/>
            <w:gridSpan w:val="6"/>
            <w:vAlign w:val="center"/>
          </w:tcPr>
          <w:p w:rsidR="003D0639" w:rsidRDefault="003D0639">
            <w:pPr>
              <w:rPr>
                <w:rFonts w:ascii="仿宋" w:eastAsia="仿宋" w:hAnsi="仿宋" w:cs="仿宋"/>
                <w:sz w:val="24"/>
              </w:rPr>
            </w:pPr>
          </w:p>
          <w:p w:rsidR="003D0639" w:rsidRDefault="003D0639">
            <w:pPr>
              <w:rPr>
                <w:rFonts w:ascii="仿宋" w:eastAsia="仿宋" w:hAnsi="仿宋" w:cs="仿宋"/>
                <w:sz w:val="24"/>
              </w:rPr>
            </w:pPr>
          </w:p>
          <w:p w:rsidR="003D0639" w:rsidRDefault="00F74E3D">
            <w:pPr>
              <w:ind w:firstLineChars="600" w:firstLine="1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签字（盖章）：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3D0639" w:rsidRDefault="00F74E3D">
      <w:r>
        <w:rPr>
          <w:rFonts w:ascii="仿宋" w:eastAsia="仿宋" w:hAnsi="仿宋" w:cs="仿宋" w:hint="eastAsia"/>
          <w:sz w:val="22"/>
          <w:szCs w:val="22"/>
        </w:rPr>
        <w:t>注：此表一式三份，承办二级单位、国际处、</w:t>
      </w:r>
      <w:r>
        <w:rPr>
          <w:rFonts w:ascii="仿宋" w:eastAsia="仿宋" w:hAnsi="仿宋" w:cs="仿宋" w:hint="eastAsia"/>
          <w:sz w:val="22"/>
          <w:szCs w:val="22"/>
        </w:rPr>
        <w:t>保密委员会</w:t>
      </w:r>
      <w:r>
        <w:rPr>
          <w:rFonts w:ascii="仿宋" w:eastAsia="仿宋" w:hAnsi="仿宋" w:cs="仿宋" w:hint="eastAsia"/>
          <w:sz w:val="22"/>
          <w:szCs w:val="22"/>
        </w:rPr>
        <w:t>办公室</w:t>
      </w:r>
      <w:r>
        <w:rPr>
          <w:rFonts w:ascii="仿宋" w:eastAsia="仿宋" w:hAnsi="仿宋" w:cs="仿宋" w:hint="eastAsia"/>
          <w:sz w:val="22"/>
          <w:szCs w:val="22"/>
        </w:rPr>
        <w:t>各执</w:t>
      </w:r>
      <w:r>
        <w:rPr>
          <w:rFonts w:ascii="仿宋" w:eastAsia="仿宋" w:hAnsi="仿宋" w:cs="仿宋" w:hint="eastAsia"/>
          <w:sz w:val="22"/>
          <w:szCs w:val="22"/>
        </w:rPr>
        <w:t>一份备案。</w:t>
      </w:r>
    </w:p>
    <w:sectPr w:rsidR="003D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雅晴">
    <w15:presenceInfo w15:providerId="None" w15:userId="孙雅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2JjZmQ2ODdhMWIzMmIzMjc4MjY1OGNkN2MwYWEifQ=="/>
    <w:docVar w:name="KGWebUrl" w:val="https://oa.upc.edu.cn/seeyon/kgOfficeServlet?tolen=1d9b83601855f1df4a61bdfc67a96388&amp;tko=KINGGRID_JSAPI&amp;m=s"/>
  </w:docVars>
  <w:rsids>
    <w:rsidRoot w:val="003D0639"/>
    <w:rsid w:val="003D0639"/>
    <w:rsid w:val="006E7E7D"/>
    <w:rsid w:val="00F74E3D"/>
    <w:rsid w:val="1165289E"/>
    <w:rsid w:val="40600D83"/>
    <w:rsid w:val="48423C0E"/>
    <w:rsid w:val="671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6FB2B"/>
  <w15:docId w15:val="{8122D596-54FF-4C5D-9636-4E94D9AA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孙雅晴</cp:lastModifiedBy>
  <cp:revision>2</cp:revision>
  <dcterms:created xsi:type="dcterms:W3CDTF">2024-10-21T06:25:00Z</dcterms:created>
  <dcterms:modified xsi:type="dcterms:W3CDTF">2024-10-21T06:25:00Z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3D88CA02B15E485096A15BBD9CED3949_12</vt:lpwstr>
  </property>
</Properties>
</file>