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D" w:rsidRDefault="00B16A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1"/>
        <w:rPr>
          <w:rFonts w:ascii="黑体" w:eastAsia="黑体" w:hAnsi="黑体" w:cs="PingFang SC"/>
          <w:kern w:val="0"/>
          <w:sz w:val="28"/>
          <w:szCs w:val="28"/>
        </w:rPr>
      </w:pPr>
      <w:r>
        <w:rPr>
          <w:rFonts w:ascii="黑体" w:eastAsia="黑体" w:hAnsi="黑体" w:cs="PingFang SC" w:hint="eastAsia"/>
          <w:kern w:val="0"/>
          <w:sz w:val="28"/>
          <w:szCs w:val="28"/>
        </w:rPr>
        <w:t>附件</w:t>
      </w:r>
      <w:del w:id="0" w:author="孙雅晴" w:date="2024-10-21T14:24:00Z">
        <w:r w:rsidDel="0050259A">
          <w:rPr>
            <w:rFonts w:ascii="黑体" w:eastAsia="黑体" w:hAnsi="黑体" w:cs="PingFang SC" w:hint="eastAsia"/>
            <w:kern w:val="0"/>
            <w:sz w:val="28"/>
            <w:szCs w:val="28"/>
          </w:rPr>
          <w:delText>3</w:delText>
        </w:r>
      </w:del>
      <w:ins w:id="1" w:author="孙雅晴" w:date="2024-10-21T14:24:00Z">
        <w:r w:rsidR="0050259A">
          <w:rPr>
            <w:rFonts w:ascii="黑体" w:eastAsia="黑体" w:hAnsi="黑体" w:cs="PingFang SC"/>
            <w:kern w:val="0"/>
            <w:sz w:val="28"/>
            <w:szCs w:val="28"/>
          </w:rPr>
          <w:t>2</w:t>
        </w:r>
      </w:ins>
      <w:bookmarkStart w:id="2" w:name="_GoBack"/>
      <w:bookmarkEnd w:id="2"/>
    </w:p>
    <w:p w:rsidR="002023CD" w:rsidRDefault="00B16A99">
      <w:pPr>
        <w:spacing w:line="520" w:lineRule="exact"/>
        <w:jc w:val="center"/>
        <w:outlineLvl w:val="2"/>
        <w:rPr>
          <w:rFonts w:ascii="方正小标宋简体" w:eastAsia="方正小标宋简体" w:hAnsi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中国石油大学（华东）</w:t>
      </w:r>
    </w:p>
    <w:p w:rsidR="002023CD" w:rsidRDefault="00B16A99">
      <w:pPr>
        <w:spacing w:afterLines="50" w:after="156" w:line="520" w:lineRule="exact"/>
        <w:jc w:val="center"/>
        <w:outlineLvl w:val="2"/>
        <w:rPr>
          <w:rFonts w:ascii="方正小标宋简体" w:eastAsia="方正小标宋简体" w:hAnsi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涉密人员</w:t>
      </w: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因公</w:t>
      </w: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  <w:t>出国（境）行前保密教育情况表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546"/>
        <w:gridCol w:w="1060"/>
        <w:gridCol w:w="1229"/>
        <w:gridCol w:w="1424"/>
        <w:gridCol w:w="1383"/>
        <w:gridCol w:w="743"/>
        <w:gridCol w:w="1270"/>
      </w:tblGrid>
      <w:tr w:rsidR="002023CD">
        <w:trPr>
          <w:trHeight w:val="624"/>
          <w:jc w:val="center"/>
        </w:trPr>
        <w:tc>
          <w:tcPr>
            <w:tcW w:w="1271" w:type="dxa"/>
            <w:vAlign w:val="center"/>
          </w:tcPr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424" w:type="dxa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2023CD" w:rsidRDefault="00B16A99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2013" w:type="dxa"/>
            <w:gridSpan w:val="2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023CD">
        <w:trPr>
          <w:trHeight w:val="624"/>
          <w:jc w:val="center"/>
        </w:trPr>
        <w:tc>
          <w:tcPr>
            <w:tcW w:w="1271" w:type="dxa"/>
            <w:vAlign w:val="center"/>
          </w:tcPr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及职务</w:t>
            </w:r>
          </w:p>
        </w:tc>
        <w:tc>
          <w:tcPr>
            <w:tcW w:w="4820" w:type="dxa"/>
            <w:gridSpan w:val="4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023CD">
        <w:trPr>
          <w:trHeight w:val="624"/>
          <w:jc w:val="center"/>
        </w:trPr>
        <w:tc>
          <w:tcPr>
            <w:tcW w:w="1817" w:type="dxa"/>
            <w:gridSpan w:val="2"/>
            <w:vAlign w:val="center"/>
          </w:tcPr>
          <w:p w:rsidR="002023CD" w:rsidRDefault="00B16A99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涉密岗位及</w:t>
            </w:r>
          </w:p>
          <w:p w:rsidR="002023CD" w:rsidRDefault="00B16A99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涉密等级</w:t>
            </w:r>
          </w:p>
        </w:tc>
        <w:tc>
          <w:tcPr>
            <w:tcW w:w="2289" w:type="dxa"/>
            <w:gridSpan w:val="2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023CD" w:rsidRDefault="00B16A99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3396" w:type="dxa"/>
            <w:gridSpan w:val="3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023CD">
        <w:trPr>
          <w:trHeight w:val="624"/>
          <w:jc w:val="center"/>
        </w:trPr>
        <w:tc>
          <w:tcPr>
            <w:tcW w:w="1817" w:type="dxa"/>
            <w:gridSpan w:val="2"/>
            <w:vAlign w:val="center"/>
          </w:tcPr>
          <w:p w:rsidR="002023CD" w:rsidRDefault="00B16A99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出国（境）事由</w:t>
            </w:r>
          </w:p>
        </w:tc>
        <w:tc>
          <w:tcPr>
            <w:tcW w:w="2289" w:type="dxa"/>
            <w:gridSpan w:val="2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023CD" w:rsidRDefault="00B16A99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前往国家（地区）</w:t>
            </w:r>
          </w:p>
        </w:tc>
        <w:tc>
          <w:tcPr>
            <w:tcW w:w="1383" w:type="dxa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起止时间</w:t>
            </w:r>
          </w:p>
        </w:tc>
        <w:tc>
          <w:tcPr>
            <w:tcW w:w="1270" w:type="dxa"/>
            <w:vAlign w:val="center"/>
          </w:tcPr>
          <w:p w:rsidR="002023CD" w:rsidRDefault="002023C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023CD">
        <w:trPr>
          <w:trHeight w:val="4138"/>
          <w:jc w:val="center"/>
        </w:trPr>
        <w:tc>
          <w:tcPr>
            <w:tcW w:w="1271" w:type="dxa"/>
            <w:vAlign w:val="center"/>
          </w:tcPr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行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前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保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密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育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</w:t>
            </w: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55" w:type="dxa"/>
            <w:gridSpan w:val="7"/>
            <w:vAlign w:val="center"/>
          </w:tcPr>
          <w:p w:rsidR="002023CD" w:rsidRDefault="00B16A9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保密形势和政策；</w:t>
            </w:r>
          </w:p>
          <w:p w:rsidR="002023CD" w:rsidRDefault="00B16A9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出国（境）期间自觉遵守国家法律、严格执行保密规定；</w:t>
            </w:r>
          </w:p>
          <w:p w:rsidR="002023CD" w:rsidRDefault="00B16A9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发生或发现保密违规或失泄密事件的处理方法；</w:t>
            </w:r>
          </w:p>
          <w:p w:rsidR="002023CD" w:rsidRDefault="00B16A9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外出期间要注意保守国家秘密，泄露国家秘密造成不良后果的，根据有关规定，要受到相应处罚；</w:t>
            </w:r>
          </w:p>
          <w:p w:rsidR="002023CD" w:rsidRDefault="00B16A9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出行目的地必须和申请地一致，不得擅自改变，按时回国，严禁前往敏感国家或地区；</w:t>
            </w:r>
          </w:p>
          <w:p w:rsidR="002023CD" w:rsidRDefault="00B16A99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出国（境）期间，若受到前往国家或地区专门机关的调查或不公正待遇，应保持冷静，遇紧急情况及时报告组织或当地使领馆。</w:t>
            </w:r>
          </w:p>
        </w:tc>
      </w:tr>
      <w:tr w:rsidR="002023CD">
        <w:trPr>
          <w:trHeight w:hRule="exact" w:val="1364"/>
          <w:jc w:val="center"/>
        </w:trPr>
        <w:tc>
          <w:tcPr>
            <w:tcW w:w="8926" w:type="dxa"/>
            <w:gridSpan w:val="8"/>
            <w:vAlign w:val="center"/>
          </w:tcPr>
          <w:p w:rsidR="002023CD" w:rsidRDefault="00B16A99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本人已知悉上述内容、国家法律法规及学校规章制度，并承诺遵守。</w:t>
            </w:r>
          </w:p>
          <w:p w:rsidR="002023CD" w:rsidRDefault="002023CD">
            <w:pPr>
              <w:widowControl/>
              <w:shd w:val="clear" w:color="auto" w:fill="FFFFFF"/>
              <w:ind w:firstLineChars="900" w:firstLine="21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023CD" w:rsidRDefault="00B16A99">
            <w:pPr>
              <w:widowControl/>
              <w:shd w:val="clear" w:color="auto" w:fill="FFFFFF"/>
              <w:ind w:firstLineChars="1150" w:firstLine="2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签字：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2023CD">
        <w:trPr>
          <w:trHeight w:hRule="exact" w:val="1188"/>
          <w:jc w:val="center"/>
        </w:trPr>
        <w:tc>
          <w:tcPr>
            <w:tcW w:w="8926" w:type="dxa"/>
            <w:gridSpan w:val="8"/>
            <w:vAlign w:val="center"/>
          </w:tcPr>
          <w:p w:rsidR="002023CD" w:rsidRDefault="002023CD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023CD" w:rsidRDefault="00B16A9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行前保密教育人：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（签字）</w:t>
            </w:r>
          </w:p>
        </w:tc>
      </w:tr>
      <w:tr w:rsidR="002023CD">
        <w:trPr>
          <w:trHeight w:hRule="exact" w:val="1314"/>
          <w:jc w:val="center"/>
        </w:trPr>
        <w:tc>
          <w:tcPr>
            <w:tcW w:w="8926" w:type="dxa"/>
            <w:gridSpan w:val="8"/>
            <w:vAlign w:val="center"/>
          </w:tcPr>
          <w:p w:rsidR="002023CD" w:rsidRDefault="002023CD">
            <w:pPr>
              <w:widowControl/>
              <w:ind w:firstLineChars="750" w:firstLine="180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2023CD" w:rsidRDefault="00B16A99">
            <w:pPr>
              <w:widowControl/>
              <w:ind w:firstLineChars="1100" w:firstLine="26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回访人：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（签字）</w:t>
            </w:r>
          </w:p>
          <w:p w:rsidR="002023CD" w:rsidRDefault="002023CD">
            <w:pPr>
              <w:widowControl/>
              <w:ind w:firstLineChars="750" w:firstLine="180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2023CD" w:rsidRDefault="00B16A99">
      <w:pPr>
        <w:widowControl/>
        <w:shd w:val="clear" w:color="auto" w:fill="FFFFFF"/>
        <w:jc w:val="left"/>
        <w:rPr>
          <w:rFonts w:ascii="仿宋" w:eastAsia="仿宋" w:hAnsi="仿宋" w:cs="仿宋"/>
          <w:kern w:val="0"/>
          <w:szCs w:val="20"/>
        </w:rPr>
      </w:pPr>
      <w:r>
        <w:rPr>
          <w:rFonts w:ascii="仿宋" w:eastAsia="仿宋" w:hAnsi="仿宋" w:cs="仿宋" w:hint="eastAsia"/>
          <w:kern w:val="0"/>
          <w:szCs w:val="20"/>
        </w:rPr>
        <w:t>注：</w:t>
      </w:r>
      <w:r>
        <w:rPr>
          <w:rFonts w:ascii="仿宋" w:eastAsia="仿宋" w:hAnsi="仿宋" w:cs="仿宋" w:hint="eastAsia"/>
          <w:kern w:val="0"/>
          <w:szCs w:val="20"/>
        </w:rPr>
        <w:t>1.</w:t>
      </w:r>
      <w:r>
        <w:rPr>
          <w:rFonts w:ascii="仿宋" w:eastAsia="仿宋" w:hAnsi="仿宋" w:cs="仿宋" w:hint="eastAsia"/>
          <w:kern w:val="0"/>
          <w:szCs w:val="20"/>
        </w:rPr>
        <w:t>此表</w:t>
      </w:r>
      <w:r>
        <w:rPr>
          <w:rFonts w:ascii="仿宋" w:eastAsia="仿宋" w:hAnsi="仿宋" w:cs="仿宋" w:hint="eastAsia"/>
          <w:kern w:val="0"/>
          <w:szCs w:val="20"/>
        </w:rPr>
        <w:t>签字后，交送国际合作与交流处出入境管理科</w:t>
      </w:r>
      <w:r>
        <w:rPr>
          <w:rFonts w:ascii="仿宋" w:eastAsia="仿宋" w:hAnsi="仿宋" w:cs="仿宋" w:hint="eastAsia"/>
          <w:kern w:val="0"/>
          <w:szCs w:val="20"/>
        </w:rPr>
        <w:t>；</w:t>
      </w:r>
    </w:p>
    <w:p w:rsidR="002023CD" w:rsidRDefault="00B16A99">
      <w:pPr>
        <w:ind w:firstLineChars="200" w:firstLine="420"/>
      </w:pPr>
      <w:r>
        <w:rPr>
          <w:rFonts w:ascii="仿宋" w:eastAsia="仿宋" w:hAnsi="仿宋" w:cs="仿宋" w:hint="eastAsia"/>
          <w:kern w:val="0"/>
          <w:szCs w:val="20"/>
        </w:rPr>
        <w:t>2.</w:t>
      </w:r>
      <w:r>
        <w:rPr>
          <w:rFonts w:ascii="仿宋" w:eastAsia="仿宋" w:hAnsi="仿宋" w:cs="仿宋" w:hint="eastAsia"/>
          <w:kern w:val="0"/>
          <w:szCs w:val="20"/>
        </w:rPr>
        <w:t>“</w:t>
      </w:r>
      <w:r>
        <w:rPr>
          <w:rFonts w:ascii="仿宋" w:eastAsia="仿宋" w:hAnsi="仿宋" w:cs="仿宋" w:hint="eastAsia"/>
          <w:kern w:val="0"/>
          <w:szCs w:val="20"/>
        </w:rPr>
        <w:t>行前保密教育人</w:t>
      </w:r>
      <w:r>
        <w:rPr>
          <w:rFonts w:ascii="仿宋" w:eastAsia="仿宋" w:hAnsi="仿宋" w:cs="仿宋" w:hint="eastAsia"/>
          <w:kern w:val="0"/>
          <w:szCs w:val="20"/>
        </w:rPr>
        <w:t>”和“回访人”为涉外活动实施单位相关保密负责人。</w:t>
      </w:r>
    </w:p>
    <w:sectPr w:rsidR="0020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宋体"/>
    <w:charset w:val="86"/>
    <w:family w:val="swiss"/>
    <w:pitch w:val="default"/>
    <w:sig w:usb0="00000000" w:usb1="00000000" w:usb2="00000017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雅晴">
    <w15:presenceInfo w15:providerId="None" w15:userId="孙雅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2JjZmQ2ODdhMWIzMmIzMjc4MjY1OGNkN2MwYWEifQ=="/>
    <w:docVar w:name="KGWebUrl" w:val="https://oa.upc.edu.cn/seeyon/kgOfficeServlet?tolen=02413d24a0caf72a09870fdb788331a3&amp;tko=KINGGRID_JSAPI&amp;m=s"/>
  </w:docVars>
  <w:rsids>
    <w:rsidRoot w:val="002023CD"/>
    <w:rsid w:val="002023CD"/>
    <w:rsid w:val="0050259A"/>
    <w:rsid w:val="00B16A99"/>
    <w:rsid w:val="1165289E"/>
    <w:rsid w:val="2AC66C3C"/>
    <w:rsid w:val="48423C0E"/>
    <w:rsid w:val="671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4A6D4"/>
  <w15:docId w15:val="{3F3C362C-2385-42A9-8D2F-1D45D49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孙雅晴</cp:lastModifiedBy>
  <cp:revision>2</cp:revision>
  <dcterms:created xsi:type="dcterms:W3CDTF">2024-10-21T06:24:00Z</dcterms:created>
  <dcterms:modified xsi:type="dcterms:W3CDTF">2024-10-21T06:24:00Z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3D88CA02B15E485096A15BBD9CED3949_12</vt:lpwstr>
  </property>
</Properties>
</file>