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F7" w:rsidRDefault="000420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1"/>
        <w:rPr>
          <w:rFonts w:ascii="方正小标宋简体" w:eastAsia="黑体" w:hAnsi="方正小标宋简体"/>
          <w:bCs/>
          <w:kern w:val="0"/>
          <w:sz w:val="28"/>
          <w:szCs w:val="28"/>
        </w:rPr>
      </w:pPr>
      <w:r>
        <w:rPr>
          <w:rFonts w:ascii="黑体" w:eastAsia="黑体" w:hAnsi="黑体" w:cs="PingFang SC" w:hint="eastAsia"/>
          <w:kern w:val="0"/>
          <w:sz w:val="28"/>
          <w:szCs w:val="28"/>
        </w:rPr>
        <w:t>附件</w:t>
      </w:r>
      <w:del w:id="0" w:author="孙雅晴" w:date="2024-10-21T14:26:00Z">
        <w:r w:rsidDel="0019570E">
          <w:rPr>
            <w:rFonts w:ascii="黑体" w:eastAsia="黑体" w:hAnsi="黑体" w:cs="PingFang SC" w:hint="eastAsia"/>
            <w:kern w:val="0"/>
            <w:sz w:val="28"/>
            <w:szCs w:val="28"/>
          </w:rPr>
          <w:delText>6</w:delText>
        </w:r>
      </w:del>
      <w:ins w:id="1" w:author="孙雅晴" w:date="2024-10-21T14:26:00Z">
        <w:r w:rsidR="0019570E">
          <w:rPr>
            <w:rFonts w:ascii="黑体" w:eastAsia="黑体" w:hAnsi="黑体" w:cs="PingFang SC"/>
            <w:kern w:val="0"/>
            <w:sz w:val="28"/>
            <w:szCs w:val="28"/>
          </w:rPr>
          <w:t>5</w:t>
        </w:r>
      </w:ins>
    </w:p>
    <w:p w:rsidR="00AD23F7" w:rsidRDefault="000420D4">
      <w:pPr>
        <w:spacing w:beforeLines="50" w:before="156" w:afterLines="50" w:after="156" w:line="520" w:lineRule="exact"/>
        <w:jc w:val="center"/>
        <w:outlineLvl w:val="2"/>
        <w:rPr>
          <w:rFonts w:ascii="方正小标宋简体" w:eastAsia="方正小标宋简体" w:hAnsi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中国石油大学（华东）举办国际会议保密承诺书</w:t>
      </w:r>
    </w:p>
    <w:p w:rsidR="00AD23F7" w:rsidRDefault="00AD23F7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D23F7" w:rsidRDefault="000420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已认真阅读《中国石油大学（华东）涉外活动保密管理规定》并将遵照执行，恪守国际会议不涉及国家秘密，做到不安排外宾进入涉密场所、不向外宾提供涉密资料、不与外宾谈论涉密事项、不在涉外场所谈及或传递国家秘密、携带涉密材料或设备出访等。</w:t>
      </w:r>
      <w:bookmarkStart w:id="2" w:name="_GoBack"/>
      <w:bookmarkEnd w:id="2"/>
    </w:p>
    <w:p w:rsidR="00AD23F7" w:rsidRDefault="00AD23F7">
      <w:pPr>
        <w:rPr>
          <w:rFonts w:ascii="仿宋_GB2312" w:eastAsia="仿宋_GB2312" w:hAnsi="仿宋"/>
          <w:sz w:val="32"/>
          <w:szCs w:val="32"/>
        </w:rPr>
      </w:pPr>
    </w:p>
    <w:p w:rsidR="00AD23F7" w:rsidRDefault="000420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如违反上述承诺，本人愿意承担相应责任及法律后果。</w:t>
      </w:r>
    </w:p>
    <w:p w:rsidR="00AD23F7" w:rsidRDefault="00AD23F7">
      <w:pPr>
        <w:rPr>
          <w:rFonts w:ascii="仿宋_GB2312" w:eastAsia="仿宋_GB2312" w:hAnsi="仿宋"/>
          <w:sz w:val="32"/>
          <w:szCs w:val="32"/>
        </w:rPr>
      </w:pPr>
    </w:p>
    <w:p w:rsidR="00AD23F7" w:rsidRDefault="000420D4">
      <w:pPr>
        <w:ind w:right="640"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承诺人签字：</w:t>
      </w:r>
    </w:p>
    <w:p w:rsidR="00AD23F7" w:rsidRDefault="00AD23F7">
      <w:pPr>
        <w:ind w:firstLineChars="100" w:firstLine="320"/>
        <w:jc w:val="right"/>
        <w:rPr>
          <w:rFonts w:ascii="仿宋_GB2312" w:eastAsia="仿宋_GB2312" w:hAnsi="仿宋"/>
          <w:sz w:val="32"/>
          <w:szCs w:val="32"/>
        </w:rPr>
      </w:pPr>
    </w:p>
    <w:p w:rsidR="00AD23F7" w:rsidRDefault="000420D4">
      <w:pPr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所在单位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公章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AD23F7" w:rsidRDefault="000420D4">
      <w:pPr>
        <w:ind w:right="28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AD23F7" w:rsidRDefault="00AD23F7"/>
    <w:sectPr w:rsidR="00AD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雅晴">
    <w15:presenceInfo w15:providerId="None" w15:userId="孙雅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2JjZmQ2ODdhMWIzMmIzMjc4MjY1OGNkN2MwYWEifQ=="/>
    <w:docVar w:name="KGWebUrl" w:val="https://oa.upc.edu.cn/seeyon/kgOfficeServlet?tolen=a892cbe19fbdb1610ba8f57d4c43d266&amp;tko=KINGGRID_JSAPI&amp;m=s"/>
  </w:docVars>
  <w:rsids>
    <w:rsidRoot w:val="00AD23F7"/>
    <w:rsid w:val="000420D4"/>
    <w:rsid w:val="0019570E"/>
    <w:rsid w:val="00AD23F7"/>
    <w:rsid w:val="1165289E"/>
    <w:rsid w:val="48423C0E"/>
    <w:rsid w:val="61D04715"/>
    <w:rsid w:val="671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ACC9C"/>
  <w15:docId w15:val="{387A63F3-6CEA-464A-B5CD-90E5FAF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17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孙雅晴</cp:lastModifiedBy>
  <cp:revision>2</cp:revision>
  <dcterms:created xsi:type="dcterms:W3CDTF">2024-10-21T06:26:00Z</dcterms:created>
  <dcterms:modified xsi:type="dcterms:W3CDTF">2024-10-21T06:26:00Z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3D88CA02B15E485096A15BBD9CED3949_12</vt:lpwstr>
  </property>
</Properties>
</file>