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F95" w:rsidRDefault="008942E0">
      <w:pPr>
        <w:spacing w:line="520" w:lineRule="exact"/>
        <w:jc w:val="left"/>
        <w:outlineLvl w:val="2"/>
        <w:rPr>
          <w:rFonts w:ascii="黑体" w:eastAsia="黑体" w:hAnsi="黑体" w:cs="PingFang SC"/>
          <w:kern w:val="0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PingFang SC" w:hint="eastAsia"/>
          <w:kern w:val="0"/>
          <w:sz w:val="28"/>
          <w:szCs w:val="28"/>
        </w:rPr>
        <w:t>附件</w:t>
      </w:r>
      <w:del w:id="1" w:author="孙雅晴" w:date="2024-10-21T14:23:00Z">
        <w:r w:rsidDel="001D64E2">
          <w:rPr>
            <w:rFonts w:ascii="黑体" w:eastAsia="黑体" w:hAnsi="黑体" w:cs="PingFang SC" w:hint="eastAsia"/>
            <w:kern w:val="0"/>
            <w:sz w:val="28"/>
            <w:szCs w:val="28"/>
          </w:rPr>
          <w:delText>4</w:delText>
        </w:r>
      </w:del>
      <w:ins w:id="2" w:author="孙雅晴" w:date="2024-10-21T14:23:00Z">
        <w:r w:rsidR="001D64E2">
          <w:rPr>
            <w:rFonts w:ascii="黑体" w:eastAsia="黑体" w:hAnsi="黑体" w:cs="PingFang SC"/>
            <w:kern w:val="0"/>
            <w:sz w:val="28"/>
            <w:szCs w:val="28"/>
          </w:rPr>
          <w:t>3</w:t>
        </w:r>
      </w:ins>
    </w:p>
    <w:p w:rsidR="00110F95" w:rsidRDefault="008942E0">
      <w:pPr>
        <w:spacing w:line="520" w:lineRule="exact"/>
        <w:jc w:val="center"/>
        <w:outlineLvl w:val="2"/>
        <w:rPr>
          <w:rFonts w:ascii="方正小标宋简体" w:eastAsia="方正小标宋简体" w:hAnsi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hint="eastAsia"/>
          <w:bCs/>
          <w:kern w:val="0"/>
          <w:sz w:val="36"/>
          <w:szCs w:val="36"/>
        </w:rPr>
        <w:t>中国石油大学（华东）涉密人员</w:t>
      </w:r>
    </w:p>
    <w:p w:rsidR="00110F95" w:rsidRDefault="008942E0">
      <w:pPr>
        <w:spacing w:line="520" w:lineRule="exact"/>
        <w:jc w:val="center"/>
        <w:outlineLvl w:val="2"/>
        <w:rPr>
          <w:rFonts w:ascii="方正小标宋简体" w:eastAsia="方正小标宋简体" w:hAnsi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hint="eastAsia"/>
          <w:bCs/>
          <w:kern w:val="0"/>
          <w:sz w:val="36"/>
          <w:szCs w:val="36"/>
        </w:rPr>
        <w:t>因公出国（境）保密承诺书</w:t>
      </w:r>
    </w:p>
    <w:p w:rsidR="00110F95" w:rsidRDefault="008942E0">
      <w:pPr>
        <w:widowControl/>
        <w:spacing w:beforeLines="50" w:before="156" w:line="5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>我将于    年  月  日至    年  月  日赴国（境）外，行前我已学习《中华人民共和国保守国家秘密法》《中华人民共和国国家安全法》《中华人民共和国反间谍法》《中国石油大学（华东）涉外活动保密管理规定》等相关法律法规，了解公民在国（境）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>外期间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>安全保密防范注意事项，知悉应当承担的保密义务和相应的法律责任，本人郑重承诺：</w:t>
      </w:r>
    </w:p>
    <w:p w:rsidR="00110F95" w:rsidRDefault="008942E0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>一、严格遵守外事纪律、团组规章制度，服从团组管理；严格遵守安全保密纪律，履行保守国家秘密的义务，自觉维护国家安全和利益。</w:t>
      </w:r>
    </w:p>
    <w:p w:rsidR="00110F95" w:rsidRDefault="008942E0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>二、不携带或传递有关国家秘密信息的资料、载体等出境，在外期间，不使用个人电子设备存储、处理涉密或敏感信息，不使用手机谈论涉密事项，不在无保密条件的场所谈论涉密事项。</w:t>
      </w:r>
    </w:p>
    <w:p w:rsidR="00110F95" w:rsidRDefault="008942E0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>三、严格遵守生活记录，不进入涉黄、涉赌、涉毒等场所。</w:t>
      </w:r>
    </w:p>
    <w:p w:rsidR="00110F95" w:rsidRDefault="008942E0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>四、不接受有背景单位和个人的资助、馈赠等。</w:t>
      </w:r>
    </w:p>
    <w:p w:rsidR="00110F95" w:rsidRDefault="008942E0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>五、如遇境外组织和个人进行盘查、纠缠、威胁、策反、资助、馈赠等情况，及时向所在单位报告。</w:t>
      </w:r>
    </w:p>
    <w:p w:rsidR="00110F95" w:rsidRDefault="008942E0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>六、回校后，按要求积极配合所在单位及国家安全机关的回访工作。</w:t>
      </w:r>
    </w:p>
    <w:p w:rsidR="00110F95" w:rsidRDefault="008942E0">
      <w:pPr>
        <w:widowControl/>
        <w:spacing w:line="540" w:lineRule="exact"/>
        <w:ind w:firstLineChars="200" w:firstLine="56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lang w:bidi="ar"/>
        </w:rPr>
        <w:t>如违反上述承诺，本人愿意承担相应责任及法律后果。</w:t>
      </w:r>
    </w:p>
    <w:p w:rsidR="00110F95" w:rsidRDefault="00110F95">
      <w:pPr>
        <w:widowControl/>
        <w:spacing w:line="540" w:lineRule="exact"/>
        <w:ind w:firstLineChars="200" w:firstLine="56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</w:p>
    <w:p w:rsidR="00110F95" w:rsidRDefault="008942E0">
      <w:pPr>
        <w:widowControl/>
        <w:spacing w:line="540" w:lineRule="exact"/>
        <w:ind w:right="112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>承诺人：</w:t>
      </w:r>
    </w:p>
    <w:p w:rsidR="00110F95" w:rsidRDefault="008942E0">
      <w:pPr>
        <w:widowControl/>
        <w:spacing w:line="540" w:lineRule="exact"/>
        <w:jc w:val="right"/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>年  月  日</w:t>
      </w:r>
    </w:p>
    <w:sectPr w:rsidR="00110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altName w:val="宋体"/>
    <w:charset w:val="86"/>
    <w:family w:val="swiss"/>
    <w:pitch w:val="default"/>
    <w:sig w:usb0="00000000" w:usb1="00000000" w:usb2="00000017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孙雅晴">
    <w15:presenceInfo w15:providerId="None" w15:userId="孙雅晴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Y2JjZmQ2ODdhMWIzMmIzMjc4MjY1OGNkN2MwYWEifQ=="/>
    <w:docVar w:name="KGWebUrl" w:val="https://oa.upc.edu.cn/seeyon/kgOfficeServlet?tolen=d4a398aa9bde4f7a44950d723f55d0e6&amp;tko=KINGGRID_JSAPI&amp;m=s"/>
  </w:docVars>
  <w:rsids>
    <w:rsidRoot w:val="00110F95"/>
    <w:rsid w:val="00110F95"/>
    <w:rsid w:val="001D64E2"/>
    <w:rsid w:val="008942E0"/>
    <w:rsid w:val="00CA3210"/>
    <w:rsid w:val="00F616E0"/>
    <w:rsid w:val="1165289E"/>
    <w:rsid w:val="19C47326"/>
    <w:rsid w:val="48423C0E"/>
    <w:rsid w:val="671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9D1CDC-A2DC-413F-B199-115A9E78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孙雅晴</cp:lastModifiedBy>
  <cp:revision>2</cp:revision>
  <dcterms:created xsi:type="dcterms:W3CDTF">2024-10-21T06:24:00Z</dcterms:created>
  <dcterms:modified xsi:type="dcterms:W3CDTF">2024-10-21T06:24:00Z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3D88CA02B15E485096A15BBD9CED3949_12</vt:lpwstr>
  </property>
</Properties>
</file>